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393" w:rsidP="092C741D" w:rsidRDefault="0EDDA9C4" w14:paraId="4FE48AA9" w14:textId="08F23C4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bookmarkStart w:name="_Int_twHkwXGM" w:id="0"/>
      <w:r w:rsidRPr="2E627F49" w:rsidR="04515D9C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08 August</w:t>
      </w:r>
      <w:r w:rsidRPr="2E627F49" w:rsidR="0EDDA9C4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,</w:t>
      </w:r>
      <w:bookmarkEnd w:id="0"/>
      <w:r w:rsidRPr="2E627F49" w:rsidR="0EDDA9C4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2024</w:t>
      </w:r>
    </w:p>
    <w:p w:rsidR="00A66393" w:rsidP="52DA5509" w:rsidRDefault="0EDDA9C4" w14:paraId="7A301D30" w14:textId="2868A3F0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TOW</w:t>
      </w:r>
      <w:r w:rsidRPr="55AC5D06" w:rsidR="000C534C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 LIKE A PRO</w:t>
      </w:r>
      <w:r w:rsidRPr="55AC5D06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:</w:t>
      </w:r>
      <w:r w:rsidRPr="55AC5D06" w:rsidR="73BEF5C1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 </w:t>
      </w:r>
      <w:r w:rsidRPr="55AC5D06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GREALY MOTORS &amp; TOWING</w:t>
      </w:r>
      <w:r w:rsidRPr="55AC5D06" w:rsidR="00396A88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 </w:t>
      </w:r>
      <w:r w:rsidRPr="55AC5D06" w:rsidR="005A25A3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GO</w:t>
      </w:r>
      <w:r w:rsidRPr="55AC5D06" w:rsidR="00396A88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 </w:t>
      </w:r>
      <w:r w:rsidRPr="55AC5D06" w:rsidR="005A25A3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WITH </w:t>
      </w:r>
      <w:r w:rsidRPr="55AC5D06" w:rsidR="00396A88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ISUZU</w:t>
      </w:r>
    </w:p>
    <w:p w:rsidR="5388C07E" w:rsidP="52DA5509" w:rsidRDefault="5388C07E" w14:paraId="32CDA732" w14:textId="3FC18F8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When you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>’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re broken down on the road 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and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feeling like 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at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any moment 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it could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turn into a</w:t>
      </w:r>
      <w:r w:rsidRPr="55AC5D06" w:rsidR="44352FE0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scene from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55AC5D06">
        <w:rPr>
          <w:rFonts w:ascii="Times New Roman" w:hAnsi="Times New Roman" w:eastAsia="Times New Roman" w:cs="Times New Roman"/>
          <w:i/>
          <w:iCs/>
          <w:color w:val="000000" w:themeColor="text1"/>
          <w:lang w:val="en-AU"/>
        </w:rPr>
        <w:t>'Final Destination’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, </w:t>
      </w:r>
      <w:r w:rsidRPr="55AC5D06" w:rsidR="503534FB">
        <w:rPr>
          <w:rFonts w:ascii="Times New Roman" w:hAnsi="Times New Roman" w:eastAsia="Times New Roman" w:cs="Times New Roman"/>
          <w:color w:val="000000" w:themeColor="text1"/>
          <w:lang w:val="en-AU"/>
        </w:rPr>
        <w:t>it's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good to know that the pro</w:t>
      </w:r>
      <w:r w:rsidRPr="55AC5D06" w:rsidR="50954B5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 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will be </w:t>
      </w:r>
      <w:r w:rsidRPr="55AC5D06" w:rsidR="50954B5C">
        <w:rPr>
          <w:rFonts w:ascii="Times New Roman" w:hAnsi="Times New Roman" w:eastAsia="Times New Roman" w:cs="Times New Roman"/>
          <w:color w:val="000000" w:themeColor="text1"/>
          <w:lang w:val="en-AU"/>
        </w:rPr>
        <w:t>on their way to tow you out of disaster.</w:t>
      </w:r>
    </w:p>
    <w:p w:rsidR="03262201" w:rsidP="63B68624" w:rsidRDefault="00387E3A" w14:paraId="6543FAFE" w14:textId="4892320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hyperlink r:id="rId8">
        <w:r w:rsidRPr="55AC5D06" w:rsidR="03262201">
          <w:rPr>
            <w:rStyle w:val="Hyperlink"/>
            <w:rFonts w:ascii="Times New Roman" w:hAnsi="Times New Roman" w:eastAsia="Times New Roman" w:cs="Times New Roman"/>
            <w:lang w:val="en-AU"/>
          </w:rPr>
          <w:t>Grealy Motors and Towing</w:t>
        </w:r>
      </w:hyperlink>
      <w:r w:rsidRPr="55AC5D06" w:rsidR="032622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has been providing the</w:t>
      </w:r>
      <w:r w:rsidRPr="55AC5D06" w:rsidR="194DB038">
        <w:rPr>
          <w:rFonts w:ascii="Times New Roman" w:hAnsi="Times New Roman" w:eastAsia="Times New Roman" w:cs="Times New Roman"/>
          <w:color w:val="000000" w:themeColor="text1"/>
          <w:lang w:val="en-AU"/>
        </w:rPr>
        <w:t>ir local</w:t>
      </w:r>
      <w:r w:rsidRPr="55AC5D06" w:rsidR="032622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community 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of Wodonga in Victoria with a </w:t>
      </w:r>
      <w:r w:rsidRPr="55AC5D06" w:rsidR="3D9AF6C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professional towing 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and repair </w:t>
      </w:r>
      <w:r w:rsidRPr="55AC5D06" w:rsidR="00F11E8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service </w:t>
      </w:r>
      <w:r w:rsidRPr="55AC5D06" w:rsidR="032622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for over 50 years.   </w:t>
      </w:r>
    </w:p>
    <w:p w:rsidR="00F62226" w:rsidP="63B68624" w:rsidRDefault="5D4BB10C" w14:paraId="073193FE" w14:textId="635D969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</w:t>
      </w:r>
      <w:r w:rsidRPr="55AC5D06" w:rsidR="00396A8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intergenerational family business </w:t>
      </w:r>
      <w:r w:rsidRPr="55AC5D06" w:rsidR="00144FA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was started </w:t>
      </w:r>
      <w:r w:rsidRPr="55AC5D06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in 1967 </w:t>
      </w:r>
      <w:r w:rsidRPr="55AC5D06" w:rsidR="00144FA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by </w:t>
      </w:r>
      <w:r w:rsidRPr="55AC5D06" w:rsidR="032622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Brian </w:t>
      </w:r>
      <w:r w:rsidR="00B513F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and Mary </w:t>
      </w:r>
      <w:r w:rsidRPr="55AC5D06" w:rsidR="03262201">
        <w:rPr>
          <w:rFonts w:ascii="Times New Roman" w:hAnsi="Times New Roman" w:eastAsia="Times New Roman" w:cs="Times New Roman"/>
          <w:color w:val="000000" w:themeColor="text1"/>
          <w:lang w:val="en-AU"/>
        </w:rPr>
        <w:t>Grealy</w:t>
      </w:r>
      <w:r w:rsidRPr="55AC5D06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>, working in</w:t>
      </w:r>
      <w:r w:rsidRPr="55AC5D06" w:rsidR="032622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 three-way partnership with a single hook lift tow truck. </w:t>
      </w:r>
    </w:p>
    <w:p w:rsidR="03262201" w:rsidP="63B68624" w:rsidRDefault="03262201" w14:paraId="4CEF9527" w14:textId="718A4CC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By 1985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>Brian had</w:t>
      </w:r>
      <w:r w:rsidRPr="6BCE1EDC" w:rsidR="2AFA3F2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t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>a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k</w:t>
      </w:r>
      <w:r w:rsidRPr="6BCE1EDC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>e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>n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 w:rsidR="1A2B9F9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over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reins, signing on as sole owner and refurbishing the </w:t>
      </w:r>
      <w:r w:rsidRPr="6BCE1EDC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business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name to Grealy Motors. </w:t>
      </w:r>
    </w:p>
    <w:p w:rsidR="03262201" w:rsidP="63B68624" w:rsidRDefault="03262201" w14:paraId="069C9E69" w14:textId="2E374BD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In the early 2000s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,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Lionel and Carmel 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Grealy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took over as directors and 20 years on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>, their son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Peter and his wife Caroline </w:t>
      </w:r>
      <w:r w:rsidRPr="6BCE1EDC" w:rsidR="00F6222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have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purchased the business, becoming the third generation of Grealys at the helm</w:t>
      </w:r>
      <w:r w:rsidRPr="6BCE1EDC" w:rsidR="2EC62409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of the proud company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="03262201" w:rsidP="52DA5509" w:rsidRDefault="03262201" w14:paraId="599F5EE0" w14:textId="27ACB2FB">
      <w:pPr>
        <w:spacing w:after="120" w:line="360" w:lineRule="auto"/>
        <w:rPr>
          <w:rFonts w:hint="eastAsia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“We're very proud of the fact that we can continue to keep the Grealy name in the industry and support and service our local network,” said Peter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>, now Managing Director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. </w:t>
      </w:r>
    </w:p>
    <w:p w:rsidR="03262201" w:rsidP="52DA5509" w:rsidRDefault="03262201" w14:paraId="10913C82" w14:textId="5A5A11C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“What we do for our customers is vital, especially when it comes to responding to emergency roadside assist.”</w:t>
      </w:r>
    </w:p>
    <w:p w:rsidR="00F62226" w:rsidP="6BCE1EDC" w:rsidRDefault="000C1E7D" w14:paraId="505B9980" w14:textId="398B176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33A974D" w:rsidR="000C1E7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They do it all from their </w:t>
      </w:r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>mechanical servicing workshop and towing facility</w:t>
      </w:r>
      <w:r w:rsidRPr="233A974D" w:rsidR="4C3949B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 Wodonga</w:t>
      </w:r>
      <w:r w:rsidRPr="233A974D" w:rsidR="000C1E7D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support</w:t>
      </w:r>
      <w:r w:rsidRPr="233A974D" w:rsidR="000C1E7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ed by a </w:t>
      </w:r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mixed fleet </w:t>
      </w:r>
      <w:r w:rsidRPr="233A974D" w:rsidR="3AFD504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with </w:t>
      </w:r>
      <w:r w:rsidRPr="233A974D" w:rsidR="1C973BBD">
        <w:rPr>
          <w:rFonts w:ascii="Times New Roman" w:hAnsi="Times New Roman" w:eastAsia="Times New Roman" w:cs="Times New Roman"/>
          <w:color w:val="000000" w:themeColor="text1" w:themeTint="FF" w:themeShade="FF"/>
        </w:rPr>
        <w:t>10</w:t>
      </w:r>
      <w:r w:rsidRPr="233A974D" w:rsidR="0057042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33A974D" w:rsidR="06BD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Isuzu </w:t>
      </w:r>
      <w:r w:rsidRPr="233A974D" w:rsidR="0057042F">
        <w:rPr>
          <w:rFonts w:ascii="Times New Roman" w:hAnsi="Times New Roman" w:eastAsia="Times New Roman" w:cs="Times New Roman"/>
          <w:color w:val="000000" w:themeColor="text1" w:themeTint="FF" w:themeShade="FF"/>
        </w:rPr>
        <w:t>trucks</w:t>
      </w:r>
      <w:r w:rsidRPr="233A974D" w:rsidR="2BEC2A40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233A974D" w:rsidR="0057042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including a number of</w:t>
      </w:r>
      <w:r w:rsidRPr="233A974D" w:rsidR="7612236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crew cab</w:t>
      </w:r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hyperlink r:id="R5225480fbce34cb5">
        <w:r w:rsidRPr="233A974D" w:rsidR="00F62226">
          <w:rPr>
            <w:rStyle w:val="Hyperlink"/>
            <w:rFonts w:ascii="Times New Roman" w:hAnsi="Times New Roman" w:eastAsia="Times New Roman" w:cs="Times New Roman"/>
          </w:rPr>
          <w:t>F Series</w:t>
        </w:r>
        <w:r w:rsidRPr="233A974D" w:rsidR="32145434">
          <w:rPr>
            <w:rStyle w:val="Hyperlink"/>
            <w:rFonts w:ascii="Times New Roman" w:hAnsi="Times New Roman" w:eastAsia="Times New Roman" w:cs="Times New Roman"/>
          </w:rPr>
          <w:t>,</w:t>
        </w:r>
      </w:hyperlink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</w:t>
      </w:r>
      <w:r w:rsidRPr="233A974D" w:rsidR="371215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heavy-duty</w:t>
      </w:r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hyperlink r:id="R3d4a60ea4b2c4d06">
        <w:r w:rsidRPr="233A974D" w:rsidR="00F62226">
          <w:rPr>
            <w:rStyle w:val="Hyperlink"/>
            <w:rFonts w:ascii="Times New Roman" w:hAnsi="Times New Roman" w:eastAsia="Times New Roman" w:cs="Times New Roman"/>
          </w:rPr>
          <w:t>FY Series</w:t>
        </w:r>
      </w:hyperlink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33A974D" w:rsidR="08FCDA5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tilt-tray </w:t>
      </w:r>
      <w:r w:rsidRPr="233A974D" w:rsidR="0057042F">
        <w:rPr>
          <w:rFonts w:ascii="Times New Roman" w:hAnsi="Times New Roman" w:eastAsia="Times New Roman" w:cs="Times New Roman"/>
          <w:color w:val="000000" w:themeColor="text1" w:themeTint="FF" w:themeShade="FF"/>
        </w:rPr>
        <w:t>models</w:t>
      </w:r>
      <w:r w:rsidRPr="233A974D" w:rsidR="00F622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 </w:t>
      </w:r>
    </w:p>
    <w:p w:rsidR="00F62226" w:rsidP="52DA5509" w:rsidRDefault="00F62226" w14:paraId="7A7837F0" w14:textId="20FC28A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The company is an NRMA and RACV contractor</w:t>
      </w:r>
      <w:r w:rsidRPr="55AC5D06" w:rsidR="009929D5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and on any given day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>will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be 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>conducting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emergency roadside servicing, towing breakdowns, assisting in accident recovery and more.</w:t>
      </w:r>
    </w:p>
    <w:p w:rsidR="00144FA3" w:rsidP="00144FA3" w:rsidRDefault="00144FA3" w14:paraId="60F14555" w14:textId="59EEB66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Grealy drivers travel as far afield as Melbourne, Sydney, Wagga Wagga and Canberra, transporting 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all manner of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vehicles</w:t>
      </w:r>
      <w:r w:rsidRPr="55AC5D06" w:rsidR="005A25A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from cars to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tractors, cranes, and capital equipment for </w:t>
      </w:r>
      <w:r w:rsidRPr="55AC5D06" w:rsidR="006A7BA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their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clients.</w:t>
      </w:r>
    </w:p>
    <w:p w:rsidR="00144FA3" w:rsidP="6BCE1EDC" w:rsidRDefault="00144FA3" w14:paraId="22FDB7D4" w14:textId="0CC346F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BCE1EDC">
        <w:rPr>
          <w:rFonts w:ascii="Times New Roman" w:hAnsi="Times New Roman" w:eastAsia="Times New Roman" w:cs="Times New Roman"/>
          <w:color w:val="000000" w:themeColor="text1"/>
        </w:rPr>
        <w:t xml:space="preserve">“We offer transportation and delivery which keeps our fleet's wheels turning seven days a week,” said Peter.  </w:t>
      </w:r>
    </w:p>
    <w:p w:rsidR="00144FA3" w:rsidP="55AC5D06" w:rsidRDefault="00144FA3" w14:paraId="6FBBFC20" w14:textId="243BBDD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“We're a one-stop-towing-shop.”  </w:t>
      </w:r>
    </w:p>
    <w:p w:rsidR="0157BFAB" w:rsidP="63B68624" w:rsidRDefault="0157BFAB" w14:paraId="60FA53C8" w14:textId="40737EF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3B68624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Heavy hauler</w:t>
      </w:r>
    </w:p>
    <w:p w:rsidR="0061161D" w:rsidP="0061161D" w:rsidRDefault="0061161D" w14:paraId="72BE08D8" w14:textId="640F6DD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>Peter's father was the first Grealy to start driving Isuzu trucks, purchasing ex-fleet tilt</w:t>
      </w:r>
      <w:r w:rsidRPr="636736E1" w:rsidR="1144C54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>tray trucks from B &amp; G Towing in Geelong. This was owned</w:t>
      </w:r>
      <w:r w:rsidRPr="636736E1" w:rsidR="006A7BA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at the time</w:t>
      </w: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by family friends, Bob and Gwen Graham</w:t>
      </w:r>
      <w:r w:rsidRPr="636736E1" w:rsidR="006A7BAC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who were long time Isuzu customers.  </w:t>
      </w:r>
    </w:p>
    <w:p w:rsidR="0061161D" w:rsidP="636736E1" w:rsidRDefault="00D51EA4" w14:paraId="7F664E4F" w14:textId="10950D0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Grealys </w:t>
      </w:r>
      <w:r w:rsidRPr="636736E1" w:rsidR="00DF526F">
        <w:rPr>
          <w:rFonts w:ascii="Times New Roman" w:hAnsi="Times New Roman" w:eastAsia="Times New Roman" w:cs="Times New Roman"/>
          <w:color w:val="000000" w:themeColor="text1"/>
          <w:lang w:val="en-AU"/>
        </w:rPr>
        <w:t>enjoy</w:t>
      </w:r>
      <w:r w:rsidRPr="636736E1" w:rsidR="0061161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 </w:t>
      </w:r>
      <w:r w:rsidRPr="636736E1" w:rsidR="00DC003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great </w:t>
      </w:r>
      <w:r w:rsidRPr="636736E1" w:rsidR="005E5E3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working </w:t>
      </w:r>
      <w:r w:rsidRPr="636736E1" w:rsidR="0061161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relationship with </w:t>
      </w:r>
      <w:hyperlink r:id="rId11">
        <w:r w:rsidRPr="636736E1" w:rsidR="0061161D">
          <w:rPr>
            <w:rStyle w:val="Hyperlink"/>
            <w:rFonts w:ascii="Times New Roman" w:hAnsi="Times New Roman" w:eastAsia="Times New Roman" w:cs="Times New Roman"/>
            <w:lang w:val="en-AU"/>
          </w:rPr>
          <w:t>Blacklocks Isuzu</w:t>
        </w:r>
      </w:hyperlink>
      <w:r w:rsidRPr="636736E1" w:rsidR="0061161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and </w:t>
      </w:r>
      <w:r w:rsidRPr="636736E1" w:rsidR="6C8E97DF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General </w:t>
      </w:r>
      <w:r w:rsidRPr="636736E1" w:rsidR="0061161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Sales </w:t>
      </w:r>
      <w:r w:rsidRPr="636736E1" w:rsidR="6C8E97DF">
        <w:rPr>
          <w:rFonts w:ascii="Times New Roman" w:hAnsi="Times New Roman" w:eastAsia="Times New Roman" w:cs="Times New Roman"/>
          <w:color w:val="000000" w:themeColor="text1"/>
          <w:lang w:val="en-AU"/>
        </w:rPr>
        <w:t>Manager</w:t>
      </w:r>
      <w:r w:rsidRPr="636736E1" w:rsidR="0061161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Richard Telfer</w:t>
      </w:r>
      <w:r w:rsidRPr="636736E1" w:rsidR="005E5E38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636736E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36736E1" w:rsidR="005A777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who helps match </w:t>
      </w:r>
      <w:r w:rsidRPr="636736E1" w:rsidR="00147D54">
        <w:rPr>
          <w:rFonts w:ascii="Times New Roman" w:hAnsi="Times New Roman" w:eastAsia="Times New Roman" w:cs="Times New Roman"/>
          <w:color w:val="000000" w:themeColor="text1"/>
          <w:lang w:val="en-AU"/>
        </w:rPr>
        <w:t>new Isuzu models with</w:t>
      </w:r>
      <w:r w:rsidRPr="636736E1" w:rsidR="45B3E06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the</w:t>
      </w:r>
      <w:r w:rsidRPr="636736E1" w:rsidR="00147D54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tilt trays </w:t>
      </w:r>
      <w:r w:rsidRPr="636736E1" w:rsidR="24F7D2F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needed </w:t>
      </w:r>
      <w:r w:rsidRPr="636736E1" w:rsidR="00147D54">
        <w:rPr>
          <w:rFonts w:ascii="Times New Roman" w:hAnsi="Times New Roman" w:eastAsia="Times New Roman" w:cs="Times New Roman"/>
          <w:color w:val="000000" w:themeColor="text1"/>
          <w:lang w:val="en-AU"/>
        </w:rPr>
        <w:t>f</w:t>
      </w:r>
      <w:r w:rsidRPr="636736E1" w:rsidR="000257D5">
        <w:rPr>
          <w:rFonts w:ascii="Times New Roman" w:hAnsi="Times New Roman" w:eastAsia="Times New Roman" w:cs="Times New Roman"/>
          <w:color w:val="000000" w:themeColor="text1"/>
          <w:lang w:val="en-AU"/>
        </w:rPr>
        <w:t>or towing</w:t>
      </w:r>
      <w:r w:rsidRPr="636736E1" w:rsidR="0061161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. </w:t>
      </w:r>
    </w:p>
    <w:p w:rsidRPr="005E5E38" w:rsidR="0157BFAB" w:rsidP="63B68624" w:rsidRDefault="73BD7F77" w14:paraId="59E57E55" w14:textId="5D687D0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2295E5A1">
        <w:rPr>
          <w:rFonts w:ascii="Times New Roman" w:hAnsi="Times New Roman" w:eastAsia="Times New Roman" w:cs="Times New Roman"/>
          <w:color w:val="000000" w:themeColor="text1"/>
          <w:lang w:val="en-AU"/>
        </w:rPr>
        <w:t>Replacing</w:t>
      </w:r>
      <w:r w:rsidRPr="2295E5A1" w:rsidR="0157BFAB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an aging </w:t>
      </w:r>
      <w:r w:rsidRPr="2295E5A1" w:rsidR="00902424">
        <w:rPr>
          <w:rFonts w:ascii="Times New Roman" w:hAnsi="Times New Roman" w:eastAsia="Times New Roman" w:cs="Times New Roman"/>
          <w:color w:val="000000" w:themeColor="text1"/>
          <w:lang w:val="en-AU"/>
        </w:rPr>
        <w:t>tilt tr</w:t>
      </w:r>
      <w:r w:rsidRPr="2295E5A1" w:rsidR="00303D8A">
        <w:rPr>
          <w:rFonts w:ascii="Times New Roman" w:hAnsi="Times New Roman" w:eastAsia="Times New Roman" w:cs="Times New Roman"/>
          <w:color w:val="000000" w:themeColor="text1"/>
          <w:lang w:val="en-AU"/>
        </w:rPr>
        <w:t>ay</w:t>
      </w:r>
      <w:r w:rsidRPr="2295E5A1" w:rsidR="00902424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truck </w:t>
      </w:r>
      <w:r w:rsidRPr="2295E5A1" w:rsidR="752145EF">
        <w:rPr>
          <w:rFonts w:ascii="Times New Roman" w:hAnsi="Times New Roman" w:eastAsia="Times New Roman" w:cs="Times New Roman"/>
          <w:color w:val="000000" w:themeColor="text1"/>
          <w:lang w:val="en-AU"/>
        </w:rPr>
        <w:t>from</w:t>
      </w:r>
      <w:r w:rsidRPr="2295E5A1" w:rsidR="70AFBD6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the fleet</w:t>
      </w:r>
      <w:r w:rsidRPr="2295E5A1" w:rsidR="00A66FC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, </w:t>
      </w:r>
      <w:r w:rsidRPr="2295E5A1" w:rsidR="005E5E38">
        <w:rPr>
          <w:rFonts w:ascii="Times New Roman" w:hAnsi="Times New Roman" w:eastAsia="Times New Roman" w:cs="Times New Roman"/>
          <w:color w:val="000000" w:themeColor="text1"/>
          <w:lang w:val="en-AU"/>
        </w:rPr>
        <w:t>Grealy’s</w:t>
      </w:r>
      <w:r w:rsidRPr="2295E5A1" w:rsidR="00A66FC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latest instruction to Blacklocks Isuzu was a truck with</w:t>
      </w:r>
      <w:r w:rsidRPr="2295E5A1" w:rsidR="0157BFAB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more </w:t>
      </w:r>
      <w:r w:rsidRPr="2295E5A1" w:rsidR="00666718">
        <w:rPr>
          <w:rFonts w:ascii="Times New Roman" w:hAnsi="Times New Roman" w:eastAsia="Times New Roman" w:cs="Times New Roman"/>
          <w:color w:val="000000" w:themeColor="text1"/>
          <w:lang w:val="en-AU"/>
        </w:rPr>
        <w:t>payload</w:t>
      </w:r>
      <w:r w:rsidRPr="2295E5A1" w:rsidR="0157BFAB">
        <w:rPr>
          <w:rFonts w:ascii="Times New Roman" w:hAnsi="Times New Roman" w:eastAsia="Times New Roman" w:cs="Times New Roman"/>
          <w:color w:val="000000" w:themeColor="text1"/>
          <w:lang w:val="en-AU"/>
        </w:rPr>
        <w:t>, more power, and extra length for</w:t>
      </w:r>
      <w:r w:rsidRPr="2295E5A1" w:rsidR="00A66FC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larger</w:t>
      </w:r>
      <w:r w:rsidRPr="2295E5A1" w:rsidR="0157BFAB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loads.</w:t>
      </w:r>
    </w:p>
    <w:p w:rsidR="387BF311" w:rsidP="63B68624" w:rsidRDefault="387BF311" w14:paraId="7F72BE87" w14:textId="72411BE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0047F05D" w:rsidR="387BF31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T</w:t>
      </w:r>
      <w:r w:rsidRPr="0047F05D" w:rsidR="7F556506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he </w:t>
      </w:r>
      <w:hyperlink r:id="Ra87141e835f648bd">
        <w:r w:rsidRPr="0047F05D" w:rsidR="783AF3A9">
          <w:rPr>
            <w:rStyle w:val="Hyperlink"/>
            <w:rFonts w:ascii="Times New Roman" w:hAnsi="Times New Roman" w:eastAsia="Times New Roman" w:cs="Times New Roman"/>
            <w:lang w:val="en-AU"/>
          </w:rPr>
          <w:t>FYJ 300-350 Auto XLWB</w:t>
        </w:r>
      </w:hyperlink>
      <w:r w:rsidRPr="0047F05D" w:rsidR="783AF3A9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with a customised </w:t>
      </w:r>
      <w:r w:rsidRPr="0047F05D" w:rsidR="2C0AF8A7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CTE </w:t>
      </w:r>
      <w:r w:rsidRPr="0047F05D" w:rsidR="783AF3A9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tilt tray</w:t>
      </w:r>
      <w:r w:rsidRPr="0047F05D" w:rsidR="00D531D3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—</w:t>
      </w:r>
      <w:r w:rsidRPr="0047F05D" w:rsidR="7720D84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wrapped by </w:t>
      </w:r>
      <w:hyperlink r:id="R7e4fa71650794568">
        <w:r w:rsidRPr="0047F05D" w:rsidR="7720D842">
          <w:rPr>
            <w:rStyle w:val="Hyperlink"/>
            <w:rFonts w:ascii="Times New Roman" w:hAnsi="Times New Roman" w:eastAsia="Times New Roman" w:cs="Times New Roman"/>
            <w:lang w:val="en-AU"/>
          </w:rPr>
          <w:t>Signeffects</w:t>
        </w:r>
      </w:hyperlink>
      <w:r w:rsidRPr="0047F05D" w:rsidR="7720D84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in </w:t>
      </w:r>
      <w:r w:rsidRPr="0047F05D" w:rsidR="7720D84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W</w:t>
      </w:r>
      <w:r w:rsidRPr="0047F05D" w:rsidR="5561F59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odonga</w:t>
      </w:r>
      <w:r w:rsidRPr="0047F05D" w:rsidR="00D531D3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—</w:t>
      </w:r>
      <w:r w:rsidRPr="0047F05D" w:rsidR="003121FC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hit just the right notes with an</w:t>
      </w:r>
      <w:r w:rsidRPr="0047F05D" w:rsidR="50C0188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extra-long wheelbase</w:t>
      </w:r>
      <w:r w:rsidRPr="0047F05D" w:rsidR="46492E2D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supporting a tray length</w:t>
      </w:r>
      <w:r w:rsidRPr="0047F05D" w:rsidR="50C0188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measur</w:t>
      </w:r>
      <w:r w:rsidRPr="0047F05D" w:rsidR="003121FC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ing</w:t>
      </w:r>
      <w:r w:rsidRPr="0047F05D" w:rsidR="50C0188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just shy of 11 metres</w:t>
      </w:r>
      <w:r w:rsidRPr="0047F05D" w:rsidR="003A4A28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, making it</w:t>
      </w:r>
      <w:r w:rsidRPr="0047F05D" w:rsidR="50C0188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capable of transporting multiple vehicles</w:t>
      </w:r>
      <w:r w:rsidRPr="0047F05D" w:rsidR="00FF1758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</w:t>
      </w:r>
      <w:r w:rsidRPr="0047F05D" w:rsidR="0045652B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or capital equipmen</w:t>
      </w:r>
      <w:r w:rsidRPr="0047F05D" w:rsidR="007A29FB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t for clients</w:t>
      </w:r>
      <w:r w:rsidRPr="0047F05D" w:rsidR="62BD8CBF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.</w:t>
      </w:r>
    </w:p>
    <w:p w:rsidR="00D36011" w:rsidP="6BCE1EDC" w:rsidRDefault="007E6B91" w14:paraId="2B9D5E15" w14:textId="7DB23C5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0047F05D" w:rsidR="007E6B9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A hefty payload and </w:t>
      </w:r>
      <w:r w:rsidRPr="0047F05D" w:rsidR="009A021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weight rating</w:t>
      </w:r>
      <w:r w:rsidRPr="0047F05D" w:rsidR="24965BB8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s</w:t>
      </w:r>
      <w:r w:rsidRPr="0047F05D" w:rsidR="007E6B9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</w:t>
      </w:r>
      <w:r w:rsidRPr="0047F05D" w:rsidR="00AA0D65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of</w:t>
      </w:r>
      <w:r w:rsidRPr="0047F05D" w:rsidR="00D3601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</w:t>
      </w:r>
      <w:r w:rsidRPr="0047F05D" w:rsidR="00731D8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3</w:t>
      </w:r>
      <w:r w:rsidRPr="0047F05D" w:rsidR="3742A310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0</w:t>
      </w:r>
      <w:r w:rsidRPr="0047F05D" w:rsidR="00731D8A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,000 kg GVM and 45,000 kg </w:t>
      </w:r>
      <w:r w:rsidRPr="0047F05D" w:rsidR="005A700D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GCM </w:t>
      </w:r>
      <w:r w:rsidRPr="0047F05D" w:rsidR="00AA0D65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meets </w:t>
      </w:r>
      <w:r w:rsidRPr="0047F05D" w:rsidR="007E6B9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Grealy’s </w:t>
      </w:r>
      <w:r w:rsidRPr="0047F05D" w:rsidR="49831414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heavy-duty requirements</w:t>
      </w:r>
      <w:r w:rsidRPr="0047F05D" w:rsidR="007E6B91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.</w:t>
      </w:r>
      <w:r w:rsidRPr="0047F05D" w:rsidR="00BF3CCE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</w:t>
      </w:r>
    </w:p>
    <w:p w:rsidRPr="00175D01" w:rsidR="00175D01" w:rsidP="63B68624" w:rsidRDefault="00D5250C" w14:paraId="48637595" w14:textId="5A71E0B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Peter says t</w:t>
      </w:r>
      <w:r w:rsidRPr="55AC5D06" w:rsidR="00175D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he FYJ’s Meritor drive axles </w:t>
      </w:r>
      <w:r w:rsidRPr="05362E9D" w:rsidR="11B83D7B">
        <w:rPr>
          <w:rFonts w:ascii="Times New Roman" w:hAnsi="Times New Roman" w:eastAsia="Times New Roman" w:cs="Times New Roman"/>
          <w:color w:val="000000" w:themeColor="text1"/>
          <w:lang w:val="en-AU"/>
        </w:rPr>
        <w:t>with twin-steer</w:t>
      </w:r>
      <w:r w:rsidRPr="55AC5D06" w:rsidR="00175D0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load-sharing front suspension are key features, assisting with uneven weight distribution across the chassis when transporting equipment such as cranes.</w:t>
      </w:r>
    </w:p>
    <w:p w:rsidR="161FB359" w:rsidP="55AC5D06" w:rsidRDefault="161FB359" w14:paraId="2908B7E0" w14:textId="307C64D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“The FYJ 300-350 is mainly our equipment transport truck</w:t>
      </w:r>
      <w:r w:rsidRPr="55AC5D06" w:rsidR="00400B0B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so it's shifting multiple </w:t>
      </w:r>
      <w:r w:rsidRPr="55AC5D06" w:rsidR="00204F6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units like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forklifts, knuckle booms, scissor lifts, large tractors and bigger, heavier equipment</w:t>
      </w:r>
      <w:r w:rsidRPr="55AC5D06" w:rsidR="00175D01">
        <w:rPr>
          <w:rFonts w:ascii="Times New Roman" w:hAnsi="Times New Roman" w:eastAsia="Times New Roman" w:cs="Times New Roman"/>
          <w:color w:val="000000" w:themeColor="text1"/>
          <w:lang w:val="en-AU"/>
        </w:rPr>
        <w:t>,” said Peter.</w:t>
      </w:r>
      <w:r w:rsidRPr="55AC5D06">
        <w:rPr>
          <w:rFonts w:ascii="Times New Roman" w:hAnsi="Times New Roman" w:eastAsia="Times New Roman" w:cs="Times New Roman"/>
          <w:lang w:val="en-AU"/>
        </w:rPr>
        <w:t xml:space="preserve"> </w:t>
      </w:r>
    </w:p>
    <w:p w:rsidR="50C0188A" w:rsidP="63B68624" w:rsidRDefault="50C0188A" w14:paraId="2F08F6D6" w14:textId="3DDC96D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“The beauty of the twin-steer in </w:t>
      </w:r>
      <w:r w:rsidRPr="55AC5D06" w:rsidR="550F3CD1">
        <w:rPr>
          <w:rFonts w:ascii="Times New Roman" w:hAnsi="Times New Roman" w:eastAsia="Times New Roman" w:cs="Times New Roman"/>
          <w:color w:val="000000" w:themeColor="text1"/>
          <w:lang w:val="en-AU"/>
        </w:rPr>
        <w:t>the FY Series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is you don't run the risk of going overweight on the steer t</w:t>
      </w:r>
      <w:r w:rsidRPr="55AC5D06" w:rsidR="00175D01">
        <w:rPr>
          <w:rFonts w:ascii="Times New Roman" w:hAnsi="Times New Roman" w:eastAsia="Times New Roman" w:cs="Times New Roman"/>
          <w:color w:val="000000" w:themeColor="text1"/>
          <w:lang w:val="en-AU"/>
        </w:rPr>
        <w:t>y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res like you do on some of the other brands in that weight range</w:t>
      </w:r>
      <w:r w:rsidRPr="55AC5D06" w:rsidR="00175D01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</w:p>
    <w:p w:rsidR="50C0188A" w:rsidP="63B68624" w:rsidRDefault="50C0188A" w14:paraId="2FE22FFF" w14:textId="6B93BB3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</w:t>
      </w:r>
      <w:r w:rsidRPr="55AC5D06" w:rsidR="000F1422">
        <w:rPr>
          <w:rFonts w:ascii="Times New Roman" w:hAnsi="Times New Roman" w:eastAsia="Times New Roman" w:cs="Times New Roman"/>
          <w:color w:val="000000" w:themeColor="text1"/>
          <w:lang w:val="en-AU"/>
        </w:rPr>
        <w:t>I was so keen to add this model to the fleet due to t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hat extra set of wheels at the front alleviates some of the overweight issues you can run into by loading boom lifts and knuckle booms and cranes.” </w:t>
      </w:r>
    </w:p>
    <w:p w:rsidR="00D36011" w:rsidP="00D36011" w:rsidRDefault="00D36011" w14:paraId="5F6F04B3" w14:textId="528AA64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More power </w:t>
      </w:r>
      <w:r w:rsidRPr="6BCE1EDC" w:rsidR="000F142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for the job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comes in the form of Isuzu’s 6UZ1-TCC six-cylinder, 24 valve engine which offers 257 kW @ 2,000 rpm of power and 1,422 Nm @ 1,400 rpm of torque</w:t>
      </w:r>
      <w:r w:rsidRPr="6BCE1EDC" w:rsidR="605ABA88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delivering the necessary</w:t>
      </w:r>
      <w:r w:rsidRPr="6BCE1EDC" w:rsidR="00AE66B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grunt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. </w:t>
      </w:r>
    </w:p>
    <w:p w:rsidR="00D36011" w:rsidP="6BCE1EDC" w:rsidRDefault="008832CE" w14:paraId="34CFF713" w14:textId="6C585341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All access pass</w:t>
      </w:r>
    </w:p>
    <w:p w:rsidR="38B546B8" w:rsidP="63B68624" w:rsidRDefault="007336CA" w14:paraId="30851107" w14:textId="6EDAED8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Grealy</w:t>
      </w:r>
      <w:r w:rsidRPr="6BCE1EDC" w:rsidR="008832C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favours Allison automatic transmission </w:t>
      </w:r>
      <w:r w:rsidRPr="6BCE1EDC" w:rsidR="00AE66B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for the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towing </w:t>
      </w:r>
      <w:r w:rsidRPr="6BCE1EDC" w:rsidR="00AE66BE">
        <w:rPr>
          <w:rFonts w:ascii="Times New Roman" w:hAnsi="Times New Roman" w:eastAsia="Times New Roman" w:cs="Times New Roman"/>
          <w:color w:val="000000" w:themeColor="text1"/>
          <w:lang w:val="en-AU"/>
        </w:rPr>
        <w:t>task</w:t>
      </w:r>
      <w:r w:rsidRPr="6BCE1EDC" w:rsidR="2D6D4145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6BCE1EDC" w:rsidR="00AE66B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 w:rsidR="00567FB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with Peter saying it </w:t>
      </w:r>
      <w:r w:rsidRPr="6BCE1EDC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>minimis</w:t>
      </w:r>
      <w:r w:rsidRPr="6BCE1EDC" w:rsidR="00567FB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es </w:t>
      </w:r>
      <w:r w:rsidRPr="6BCE1EDC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distractions </w:t>
      </w:r>
      <w:r w:rsidRPr="6BCE1EDC" w:rsidR="00AE66B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for the drivers </w:t>
      </w:r>
      <w:r w:rsidRPr="6BCE1EDC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without the need to change gears. </w:t>
      </w:r>
    </w:p>
    <w:p w:rsidR="3DA29FCE" w:rsidP="63B68624" w:rsidRDefault="3DA29FCE" w14:paraId="3FE32451" w14:textId="2BB82CC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“The Allison </w:t>
      </w:r>
      <w:r w:rsidRPr="55AC5D06" w:rsidR="21612AB3">
        <w:rPr>
          <w:rFonts w:ascii="Times New Roman" w:hAnsi="Times New Roman" w:eastAsia="Times New Roman" w:cs="Times New Roman"/>
          <w:color w:val="000000" w:themeColor="text1"/>
          <w:lang w:val="en-AU"/>
        </w:rPr>
        <w:t>a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utomatic transmission is amazing. It opens up </w:t>
      </w:r>
      <w:r w:rsidRPr="55AC5D06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>the capacity for extra drivers for us as the majority go for automatic licences over manual</w:t>
      </w:r>
      <w:r w:rsidRPr="55AC5D06" w:rsidR="00AE66BE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  <w:r w:rsidRPr="55AC5D06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>”</w:t>
      </w:r>
    </w:p>
    <w:p w:rsidR="008832CE" w:rsidP="008F7F92" w:rsidRDefault="008832CE" w14:paraId="26A75207" w14:textId="4AD0AC4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</w:t>
      </w:r>
      <w:r w:rsidRPr="6BCE1EDC" w:rsidR="00D65F6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FYJ’s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Isri </w:t>
      </w:r>
      <w:r w:rsidRPr="6BCE1EDC" w:rsidR="00A95EA3">
        <w:rPr>
          <w:rFonts w:ascii="Times New Roman" w:hAnsi="Times New Roman" w:eastAsia="Times New Roman" w:cs="Times New Roman"/>
          <w:color w:val="000000" w:themeColor="text1"/>
          <w:lang w:val="en-AU"/>
        </w:rPr>
        <w:t>6860</w:t>
      </w:r>
      <w:r w:rsidRPr="6BCE1EDC" w:rsidR="00D65F6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/875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air suspension driver's seat is also a firm favourite</w:t>
      </w:r>
      <w:r w:rsidRPr="6BCE1EDC" w:rsidR="66C150E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, </w:t>
      </w:r>
      <w:r w:rsidRPr="6BCE1EDC" w:rsidR="00D02AAF">
        <w:rPr>
          <w:rFonts w:ascii="Times New Roman" w:hAnsi="Times New Roman" w:eastAsia="Times New Roman" w:cs="Times New Roman"/>
          <w:color w:val="000000" w:themeColor="text1"/>
          <w:lang w:val="en-AU"/>
        </w:rPr>
        <w:t>reducing fatigue on long hauls</w:t>
      </w:r>
      <w:r w:rsidRPr="6BCE1EDC" w:rsidR="00D65F6C">
        <w:rPr>
          <w:rFonts w:ascii="Times New Roman" w:hAnsi="Times New Roman" w:eastAsia="Times New Roman" w:cs="Times New Roman"/>
          <w:color w:val="000000" w:themeColor="text1"/>
          <w:lang w:val="en-AU"/>
        </w:rPr>
        <w:t>, along with the view from the cab</w:t>
      </w:r>
      <w:r w:rsidRPr="6BCE1EDC" w:rsidR="00D02AAF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 w:rsidR="74F90D30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which </w:t>
      </w:r>
      <w:r w:rsidRPr="6BCE1EDC" w:rsidR="00D02AAF">
        <w:rPr>
          <w:rFonts w:ascii="Times New Roman" w:hAnsi="Times New Roman" w:eastAsia="Times New Roman" w:cs="Times New Roman"/>
          <w:color w:val="000000" w:themeColor="text1"/>
          <w:lang w:val="en-AU"/>
        </w:rPr>
        <w:t>offer</w:t>
      </w:r>
      <w:r w:rsidRPr="6BCE1EDC" w:rsidR="05B280E4">
        <w:rPr>
          <w:rFonts w:ascii="Times New Roman" w:hAnsi="Times New Roman" w:eastAsia="Times New Roman" w:cs="Times New Roman"/>
          <w:color w:val="000000" w:themeColor="text1"/>
          <w:lang w:val="en-AU"/>
        </w:rPr>
        <w:t>s</w:t>
      </w:r>
      <w:r w:rsidRPr="6BCE1EDC" w:rsidR="008F7F9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BCE1EDC" w:rsidR="00D02AAF">
        <w:rPr>
          <w:rFonts w:ascii="Times New Roman" w:hAnsi="Times New Roman" w:eastAsia="Times New Roman" w:cs="Times New Roman"/>
          <w:color w:val="000000" w:themeColor="text1"/>
          <w:lang w:val="en-AU"/>
        </w:rPr>
        <w:t>excellent</w:t>
      </w:r>
      <w:r w:rsidRPr="6BCE1EDC" w:rsidR="008F7F9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visibility. </w:t>
      </w:r>
    </w:p>
    <w:p w:rsidR="008F7F92" w:rsidP="55AC5D06" w:rsidRDefault="008F7F92" w14:paraId="7B6BE2B6" w14:textId="0F2979E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“Our full-time driver who pilots the FYJ says that driving </w:t>
      </w:r>
      <w:r w:rsidRPr="6BCE1EDC" w:rsidR="0059046C">
        <w:rPr>
          <w:rFonts w:ascii="Times New Roman" w:hAnsi="Times New Roman" w:eastAsia="Times New Roman" w:cs="Times New Roman"/>
          <w:color w:val="000000" w:themeColor="text1"/>
          <w:lang w:val="en-AU"/>
        </w:rPr>
        <w:t>it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to Sydney feels like you've only been </w:t>
      </w:r>
      <w:r w:rsidRPr="6BCE1EDC" w:rsidR="1BA13DA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at it 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for half a day</w:t>
      </w:r>
      <w:r w:rsidRPr="6BCE1EDC" w:rsidR="004F1B62">
        <w:rPr>
          <w:rFonts w:ascii="Times New Roman" w:hAnsi="Times New Roman" w:eastAsia="Times New Roman" w:cs="Times New Roman"/>
          <w:color w:val="000000" w:themeColor="text1"/>
          <w:lang w:val="en-AU"/>
        </w:rPr>
        <w:t>,</w:t>
      </w:r>
      <w:r w:rsidRPr="6BCE1EDC" w:rsidR="0059046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compared to driving the old prime mover which fe</w:t>
      </w:r>
      <w:r w:rsidRPr="6BCE1EDC" w:rsidR="00567FB1">
        <w:rPr>
          <w:rFonts w:ascii="Times New Roman" w:hAnsi="Times New Roman" w:eastAsia="Times New Roman" w:cs="Times New Roman"/>
          <w:color w:val="000000" w:themeColor="text1"/>
          <w:lang w:val="en-AU"/>
        </w:rPr>
        <w:t>lt</w:t>
      </w:r>
      <w:r w:rsidRPr="6BCE1EDC" w:rsidR="0059046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like you'</w:t>
      </w:r>
      <w:r w:rsidRPr="6BCE1EDC" w:rsidR="00567FB1">
        <w:rPr>
          <w:rFonts w:ascii="Times New Roman" w:hAnsi="Times New Roman" w:eastAsia="Times New Roman" w:cs="Times New Roman"/>
          <w:color w:val="000000" w:themeColor="text1"/>
          <w:lang w:val="en-AU"/>
        </w:rPr>
        <w:t>d</w:t>
      </w:r>
      <w:r w:rsidRPr="6BCE1EDC" w:rsidR="0059046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been driving for four days straight—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it's so comfortable</w:t>
      </w:r>
      <w:r w:rsidRPr="6BCE1EDC" w:rsidR="0059046C">
        <w:rPr>
          <w:rFonts w:ascii="Times New Roman" w:hAnsi="Times New Roman" w:eastAsia="Times New Roman" w:cs="Times New Roman"/>
          <w:color w:val="000000" w:themeColor="text1"/>
          <w:lang w:val="en-AU"/>
        </w:rPr>
        <w:t>.”</w:t>
      </w:r>
    </w:p>
    <w:p w:rsidR="50C0188A" w:rsidP="63B68624" w:rsidRDefault="50C0188A" w14:paraId="5D88C4DE" w14:textId="5AC2F39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3B68624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Part of the package</w:t>
      </w:r>
    </w:p>
    <w:p w:rsidR="00567FB1" w:rsidP="63B68624" w:rsidRDefault="50C0188A" w14:paraId="4B24B1D7" w14:textId="31BCDF6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Peter has </w:t>
      </w:r>
      <w:r w:rsidRPr="55AC5D06" w:rsidR="004F1B6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 ‘hands-on’ view to his </w:t>
      </w:r>
      <w:r w:rsidRPr="55AC5D06" w:rsidR="00500307">
        <w:rPr>
          <w:rFonts w:ascii="Times New Roman" w:hAnsi="Times New Roman" w:eastAsia="Times New Roman" w:cs="Times New Roman"/>
          <w:color w:val="000000" w:themeColor="text1"/>
          <w:lang w:val="en-AU"/>
        </w:rPr>
        <w:t>directorship</w:t>
      </w:r>
      <w:r w:rsidRPr="55AC5D06" w:rsidR="004F1B6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at Grealy</w:t>
      </w:r>
      <w:r w:rsidRPr="55AC5D06" w:rsidR="00297185">
        <w:rPr>
          <w:rFonts w:ascii="Times New Roman" w:hAnsi="Times New Roman" w:eastAsia="Times New Roman" w:cs="Times New Roman"/>
          <w:color w:val="000000" w:themeColor="text1"/>
          <w:lang w:val="en-AU"/>
        </w:rPr>
        <w:t>. W</w:t>
      </w:r>
      <w:r w:rsidRPr="55AC5D06" w:rsidR="0050030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hile he </w:t>
      </w:r>
      <w:r w:rsidRPr="55AC5D06" w:rsidR="6DB5230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spends more time behind the wheel as a </w:t>
      </w:r>
      <w:r w:rsidRPr="55AC5D06" w:rsidR="13C812F2">
        <w:rPr>
          <w:rFonts w:ascii="Times New Roman" w:hAnsi="Times New Roman" w:eastAsia="Times New Roman" w:cs="Times New Roman"/>
          <w:color w:val="000000" w:themeColor="text1"/>
          <w:lang w:val="en-AU"/>
        </w:rPr>
        <w:t>driver,</w:t>
      </w:r>
      <w:r w:rsidRPr="55AC5D06" w:rsidR="6DB5230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55AC5D06" w:rsidR="00500307">
        <w:rPr>
          <w:rFonts w:ascii="Times New Roman" w:hAnsi="Times New Roman" w:eastAsia="Times New Roman" w:cs="Times New Roman"/>
          <w:color w:val="000000" w:themeColor="text1"/>
          <w:lang w:val="en-AU"/>
        </w:rPr>
        <w:t>he</w:t>
      </w:r>
      <w:r w:rsidRPr="55AC5D06" w:rsidR="0075624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is </w:t>
      </w:r>
      <w:r w:rsidRPr="55AC5D06" w:rsidR="00C2769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still </w:t>
      </w:r>
      <w:r w:rsidRPr="55AC5D06" w:rsidR="00756242">
        <w:rPr>
          <w:rFonts w:ascii="Times New Roman" w:hAnsi="Times New Roman" w:eastAsia="Times New Roman" w:cs="Times New Roman"/>
          <w:color w:val="000000" w:themeColor="text1"/>
          <w:lang w:val="en-AU"/>
        </w:rPr>
        <w:t>keenly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on the tools</w:t>
      </w:r>
      <w:r w:rsidRPr="55AC5D06" w:rsidR="00C2769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in the mechanics workshop</w:t>
      </w:r>
      <w:r w:rsidRPr="55AC5D06" w:rsidR="00756242">
        <w:rPr>
          <w:rFonts w:ascii="Times New Roman" w:hAnsi="Times New Roman" w:eastAsia="Times New Roman" w:cs="Times New Roman"/>
          <w:color w:val="000000" w:themeColor="text1"/>
          <w:lang w:val="en-AU"/>
        </w:rPr>
        <w:t>—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and </w:t>
      </w:r>
      <w:r w:rsidRPr="55AC5D06" w:rsidR="005555FC">
        <w:rPr>
          <w:rFonts w:ascii="Times New Roman" w:hAnsi="Times New Roman" w:eastAsia="Times New Roman" w:cs="Times New Roman"/>
          <w:color w:val="000000" w:themeColor="text1"/>
          <w:lang w:val="en-AU"/>
        </w:rPr>
        <w:t>happy</w:t>
      </w:r>
      <w:r w:rsidRPr="55AC5D06" w:rsidR="0075624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to share </w:t>
      </w:r>
      <w:r w:rsidRPr="55AC5D06" w:rsidR="001E49F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his opinion on </w:t>
      </w:r>
      <w:r w:rsidRPr="55AC5D06" w:rsidR="00756242">
        <w:rPr>
          <w:rFonts w:ascii="Times New Roman" w:hAnsi="Times New Roman" w:eastAsia="Times New Roman" w:cs="Times New Roman"/>
          <w:color w:val="000000" w:themeColor="text1"/>
          <w:lang w:val="en-AU"/>
        </w:rPr>
        <w:t>us</w:t>
      </w:r>
      <w:r w:rsidRPr="55AC5D06" w:rsidR="001E49FA">
        <w:rPr>
          <w:rFonts w:ascii="Times New Roman" w:hAnsi="Times New Roman" w:eastAsia="Times New Roman" w:cs="Times New Roman"/>
          <w:color w:val="000000" w:themeColor="text1"/>
          <w:lang w:val="en-AU"/>
        </w:rPr>
        <w:t>ing</w:t>
      </w:r>
      <w:r w:rsidRPr="55AC5D06" w:rsidR="0050030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Isuzu</w:t>
      </w:r>
      <w:r w:rsidRPr="55AC5D06" w:rsidR="0029718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to support the operation</w:t>
      </w:r>
      <w:r w:rsidRPr="55AC5D06" w:rsidR="00567FB1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="50C0188A" w:rsidP="63B68624" w:rsidRDefault="00567FB1" w14:paraId="48137C91" w14:textId="1C7D194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This</w:t>
      </w:r>
      <w:r w:rsidRPr="55AC5D06" w:rsidR="0029718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includ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es</w:t>
      </w:r>
      <w:r w:rsidRPr="55AC5D06" w:rsidR="0029718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his take on choosing</w:t>
      </w:r>
      <w:r w:rsidRPr="55AC5D06" w:rsidR="0075624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55AC5D06">
        <w:fldChar w:fldCharType="begin"/>
      </w:r>
      <w:ins w:author="Stephanie Teh" w:date="2024-05-13T11:58:00Z" w:id="1">
        <w:r>
          <w:instrText xml:space="preserve">HYPERLINK "https://parts.isuzu.com.au/?_ga=2.213379857.440838677.1713395202-1855867894.1709796196" \h </w:instrText>
        </w:r>
      </w:ins>
      <w:r>
        <w:instrText>HYPERLINK "https://parts.isuzu.com.au/?_ga=2.213379857.440838677.1713395202-1855867894.1709796196" \h</w:instrText>
      </w:r>
      <w:r w:rsidRPr="55AC5D06">
        <w:fldChar w:fldCharType="separate"/>
      </w:r>
      <w:r w:rsidRPr="55AC5D06" w:rsidR="00297185">
        <w:rPr>
          <w:rStyle w:val="Hyperlink"/>
          <w:rFonts w:ascii="Times New Roman" w:hAnsi="Times New Roman" w:eastAsia="Times New Roman" w:cs="Times New Roman"/>
          <w:lang w:val="en-AU"/>
        </w:rPr>
        <w:t>genuine parts for service and repairs</w:t>
      </w:r>
      <w:r w:rsidRPr="55AC5D06">
        <w:rPr>
          <w:rStyle w:val="Hyperlink"/>
          <w:rFonts w:ascii="Times New Roman" w:hAnsi="Times New Roman" w:eastAsia="Times New Roman" w:cs="Times New Roman"/>
          <w:lang w:val="en-AU"/>
        </w:rPr>
        <w:fldChar w:fldCharType="end"/>
      </w:r>
      <w:r w:rsidRPr="55AC5D06" w:rsidR="00297185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="005555FC" w:rsidP="63B68624" w:rsidRDefault="50C0188A" w14:paraId="59528391" w14:textId="49D50DB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“The bit I appreciate the most about Isuzu </w:t>
      </w:r>
      <w:r w:rsidRPr="6BCE1EDC" w:rsidR="00CD08F5">
        <w:rPr>
          <w:rFonts w:ascii="Times New Roman" w:hAnsi="Times New Roman" w:eastAsia="Times New Roman" w:cs="Times New Roman"/>
          <w:color w:val="000000" w:themeColor="text1"/>
          <w:lang w:val="en-AU"/>
        </w:rPr>
        <w:t>T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ruck</w:t>
      </w:r>
      <w:r w:rsidRPr="6BCE1EDC" w:rsidR="1B7EC671">
        <w:rPr>
          <w:rFonts w:ascii="Times New Roman" w:hAnsi="Times New Roman" w:eastAsia="Times New Roman" w:cs="Times New Roman"/>
          <w:color w:val="000000" w:themeColor="text1"/>
          <w:lang w:val="en-AU"/>
        </w:rPr>
        <w:t>s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is how parts have been kept the same from </w:t>
      </w:r>
      <w:r w:rsidRPr="6BCE1EDC" w:rsidR="00CD08F5">
        <w:rPr>
          <w:rFonts w:ascii="Times New Roman" w:hAnsi="Times New Roman" w:eastAsia="Times New Roman" w:cs="Times New Roman"/>
          <w:color w:val="000000" w:themeColor="text1"/>
          <w:lang w:val="en-AU"/>
        </w:rPr>
        <w:t>‘</w:t>
      </w:r>
      <w:r w:rsidRPr="6BCE1EDC">
        <w:rPr>
          <w:rFonts w:ascii="Times New Roman" w:hAnsi="Times New Roman" w:eastAsia="Times New Roman" w:cs="Times New Roman"/>
          <w:color w:val="000000" w:themeColor="text1"/>
          <w:lang w:val="en-AU"/>
        </w:rPr>
        <w:t>go to whoa</w:t>
      </w:r>
      <w:r w:rsidRPr="6BCE1EDC" w:rsidR="230828A4">
        <w:rPr>
          <w:rFonts w:ascii="Times New Roman" w:hAnsi="Times New Roman" w:eastAsia="Times New Roman" w:cs="Times New Roman"/>
          <w:color w:val="000000" w:themeColor="text1"/>
          <w:lang w:val="en-AU"/>
        </w:rPr>
        <w:t>’</w:t>
      </w:r>
      <w:r w:rsidRPr="6BCE1EDC" w:rsidR="005555FC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,” he </w:t>
      </w:r>
      <w:r w:rsidRPr="6BCE1EDC" w:rsidR="008F7F92">
        <w:rPr>
          <w:rFonts w:ascii="Times New Roman" w:hAnsi="Times New Roman" w:eastAsia="Times New Roman" w:cs="Times New Roman"/>
          <w:color w:val="000000" w:themeColor="text1"/>
          <w:lang w:val="en-AU"/>
        </w:rPr>
        <w:t>noted.</w:t>
      </w:r>
    </w:p>
    <w:p w:rsidR="50C0188A" w:rsidP="63B68624" w:rsidRDefault="008F7F92" w14:paraId="3ACCDA1A" w14:textId="39A7B1F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</w:t>
      </w:r>
      <w:r w:rsidRPr="55AC5D06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>I can service my 2000 model Isuzu F Series and put the same oil filter on it as I do the 2022 model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… w</w:t>
      </w:r>
      <w:r w:rsidRPr="55AC5D06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hen Isuzu build </w:t>
      </w:r>
      <w:r w:rsidRPr="55AC5D06" w:rsidR="00B26BD1">
        <w:rPr>
          <w:rFonts w:ascii="Times New Roman" w:hAnsi="Times New Roman" w:eastAsia="Times New Roman" w:cs="Times New Roman"/>
          <w:color w:val="000000" w:themeColor="text1"/>
          <w:lang w:val="en-AU"/>
        </w:rPr>
        <w:t>something;</w:t>
      </w:r>
      <w:r w:rsidRPr="55AC5D06" w:rsidR="50C0188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they build it right then they leave it alone.</w:t>
      </w:r>
    </w:p>
    <w:p w:rsidR="50C0188A" w:rsidP="63B68624" w:rsidRDefault="50C0188A" w14:paraId="38B97834" w14:textId="39799A2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“As a mechanic I love that they've found their sweet spot with genuine parts which they back up with their dealer network</w:t>
      </w:r>
      <w:r w:rsidRPr="55AC5D06" w:rsidR="463C491A">
        <w:rPr>
          <w:rFonts w:ascii="Times New Roman" w:hAnsi="Times New Roman" w:eastAsia="Times New Roman" w:cs="Times New Roman"/>
          <w:color w:val="000000" w:themeColor="text1"/>
          <w:lang w:val="en-AU"/>
        </w:rPr>
        <w:t>.”</w:t>
      </w:r>
    </w:p>
    <w:p w:rsidR="00B26BD1" w:rsidP="63B68624" w:rsidRDefault="4C9C4F77" w14:paraId="088E6A92" w14:textId="0192D1E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05362E9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General </w:t>
      </w:r>
      <w:r w:rsidRPr="55AC5D06" w:rsidR="00C118B4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Sales </w:t>
      </w:r>
      <w:r w:rsidRPr="05362E9D">
        <w:rPr>
          <w:rFonts w:ascii="Times New Roman" w:hAnsi="Times New Roman" w:eastAsia="Times New Roman" w:cs="Times New Roman"/>
          <w:color w:val="000000" w:themeColor="text1"/>
          <w:lang w:val="en-AU"/>
        </w:rPr>
        <w:t>Manager</w:t>
      </w:r>
      <w:r w:rsidRPr="55AC5D06" w:rsidR="00C118B4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Richard Telfer </w:t>
      </w:r>
      <w:r w:rsidRPr="55AC5D06" w:rsidR="006C406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from Blacklocks Isuzu </w:t>
      </w:r>
      <w:r w:rsidRPr="55AC5D06" w:rsidR="00C118B4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returns the </w:t>
      </w:r>
      <w:r w:rsidRPr="55AC5D06" w:rsidR="006C4062">
        <w:rPr>
          <w:rFonts w:ascii="Times New Roman" w:hAnsi="Times New Roman" w:eastAsia="Times New Roman" w:cs="Times New Roman"/>
          <w:color w:val="000000" w:themeColor="text1"/>
          <w:lang w:val="en-AU"/>
        </w:rPr>
        <w:t>positive comments in kind</w:t>
      </w:r>
      <w:r w:rsidRPr="55AC5D06" w:rsidR="00FC2362">
        <w:rPr>
          <w:rFonts w:ascii="Times New Roman" w:hAnsi="Times New Roman" w:eastAsia="Times New Roman" w:cs="Times New Roman"/>
          <w:color w:val="000000" w:themeColor="text1"/>
          <w:lang w:val="en-AU"/>
        </w:rPr>
        <w:t>, saying th</w:t>
      </w:r>
      <w:r w:rsidRPr="55AC5D06" w:rsidR="00591E8D">
        <w:rPr>
          <w:rFonts w:ascii="Times New Roman" w:hAnsi="Times New Roman" w:eastAsia="Times New Roman" w:cs="Times New Roman"/>
          <w:color w:val="000000" w:themeColor="text1"/>
          <w:lang w:val="en-AU"/>
        </w:rPr>
        <w:t>at</w:t>
      </w:r>
      <w:r w:rsidRPr="55AC5D06" w:rsidR="00FC236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55AC5D06" w:rsidR="00FE4879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mutual trust is the foundation of the </w:t>
      </w:r>
      <w:r w:rsidRPr="55AC5D06" w:rsidR="00591E8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long </w:t>
      </w:r>
      <w:r w:rsidRPr="55AC5D06" w:rsidR="00FE4879">
        <w:rPr>
          <w:rFonts w:ascii="Times New Roman" w:hAnsi="Times New Roman" w:eastAsia="Times New Roman" w:cs="Times New Roman"/>
          <w:color w:val="000000" w:themeColor="text1"/>
          <w:lang w:val="en-AU"/>
        </w:rPr>
        <w:t>relationship between business and dealership.</w:t>
      </w:r>
    </w:p>
    <w:p w:rsidR="3D3264AD" w:rsidP="55AC5D06" w:rsidRDefault="3D3264AD" w14:paraId="452AC205" w14:textId="08A65688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“Grealy Motors have been Blacklocks customers for over 10 years now</w:t>
      </w:r>
      <w:r w:rsidRPr="55AC5D06" w:rsidR="00857DDE">
        <w:rPr>
          <w:rFonts w:ascii="Times New Roman" w:hAnsi="Times New Roman" w:eastAsia="Times New Roman" w:cs="Times New Roman"/>
          <w:color w:val="000000" w:themeColor="text1"/>
          <w:lang w:val="en-AU"/>
        </w:rPr>
        <w:t>—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two businesses have a great relationship,” </w:t>
      </w:r>
      <w:r w:rsidRPr="55AC5D06" w:rsidR="006C4062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he </w:t>
      </w: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said. </w:t>
      </w:r>
    </w:p>
    <w:p w:rsidR="3D3264AD" w:rsidP="63B68624" w:rsidRDefault="3D3264AD" w14:paraId="34B23CCB" w14:textId="7F8F5738">
      <w:pPr>
        <w:spacing w:after="120" w:line="360" w:lineRule="auto"/>
        <w:rPr>
          <w:rFonts w:ascii="Times New Roman" w:hAnsi="Times New Roman" w:eastAsia="Times New Roman" w:cs="Times New Roman"/>
          <w:lang w:val="en-AU"/>
        </w:rPr>
      </w:pPr>
      <w:r w:rsidRPr="55AC5D06">
        <w:rPr>
          <w:rFonts w:ascii="Times New Roman" w:hAnsi="Times New Roman" w:eastAsia="Times New Roman" w:cs="Times New Roman"/>
          <w:color w:val="000000" w:themeColor="text1"/>
          <w:lang w:val="en-AU"/>
        </w:rPr>
        <w:t>“There is a lot of mutual trust between us</w:t>
      </w:r>
      <w:r w:rsidRPr="55AC5D06" w:rsidR="00857DD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. </w:t>
      </w:r>
      <w:r w:rsidRPr="55AC5D06" w:rsidR="0130CD85">
        <w:rPr>
          <w:rFonts w:ascii="Times New Roman" w:hAnsi="Times New Roman" w:eastAsia="Times New Roman" w:cs="Times New Roman"/>
          <w:color w:val="000000" w:themeColor="text1"/>
          <w:lang w:val="en-AU"/>
        </w:rPr>
        <w:t>Peter knows what Isuzu trucks he wants, and we coordinate with the body builder to make that happen</w:t>
      </w:r>
      <w:r w:rsidRPr="55AC5D06" w:rsidR="00857DD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for them</w:t>
      </w:r>
      <w:r w:rsidRPr="55AC5D06" w:rsidR="0130CD85">
        <w:rPr>
          <w:rFonts w:ascii="Times New Roman" w:hAnsi="Times New Roman" w:eastAsia="Times New Roman" w:cs="Times New Roman"/>
          <w:color w:val="000000" w:themeColor="text1"/>
          <w:lang w:val="en-AU"/>
        </w:rPr>
        <w:t>.”</w:t>
      </w:r>
    </w:p>
    <w:p w:rsidR="3D3264AD" w:rsidP="55AC5D06" w:rsidRDefault="3D3264AD" w14:paraId="4AA90A7D" w14:textId="56868AA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>
        <w:br/>
      </w:r>
    </w:p>
    <w:p w:rsidR="3D3264AD" w:rsidP="52DA5509" w:rsidRDefault="3D3264AD" w14:paraId="0223641A" w14:textId="032B5F6E">
      <w:pPr>
        <w:spacing w:after="120" w:line="360" w:lineRule="auto"/>
        <w:rPr>
          <w:rFonts w:ascii="Calibri" w:hAnsi="Calibri" w:eastAsia="Calibri" w:cs="Calibri"/>
          <w:color w:val="000000" w:themeColor="text1"/>
          <w:lang w:val="en-AU"/>
        </w:rPr>
      </w:pPr>
      <w:r w:rsidRPr="52DA5509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For further information, please contact:</w:t>
      </w:r>
      <w:r w:rsidRPr="52DA5509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      </w:t>
      </w:r>
      <w:r w:rsidRPr="52DA5509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For Isuzu Trucks releases and photos:</w:t>
      </w:r>
      <w:r w:rsidRPr="52DA5509">
        <w:rPr>
          <w:rStyle w:val="normaltextrun"/>
          <w:rFonts w:ascii="Calibri" w:hAnsi="Calibri" w:eastAsia="Calibri" w:cs="Calibri"/>
          <w:color w:val="000000" w:themeColor="text1"/>
          <w:lang w:val="en-AU"/>
        </w:rPr>
        <w:t> </w:t>
      </w:r>
      <w:r w:rsidRPr="52DA5509">
        <w:rPr>
          <w:rStyle w:val="normaltextrun"/>
          <w:rFonts w:ascii="Calibri" w:hAnsi="Calibri" w:eastAsia="Calibri" w:cs="Calibri"/>
          <w:color w:val="000000" w:themeColor="text1"/>
        </w:rPr>
        <w:t> </w:t>
      </w:r>
      <w:r w:rsidRPr="52DA5509">
        <w:rPr>
          <w:rStyle w:val="normaltextrun"/>
          <w:rFonts w:ascii="Calibri" w:hAnsi="Calibri" w:eastAsia="Calibri" w:cs="Calibri"/>
          <w:color w:val="000000" w:themeColor="text1"/>
          <w:lang w:val="en-AU"/>
        </w:rPr>
        <w:t> </w:t>
      </w:r>
      <w:r w:rsidRPr="52DA5509">
        <w:rPr>
          <w:rStyle w:val="normaltextrun"/>
          <w:rFonts w:ascii="Calibri" w:hAnsi="Calibri" w:eastAsia="Calibri" w:cs="Calibri"/>
          <w:color w:val="000000" w:themeColor="text1"/>
        </w:rPr>
        <w:t> </w:t>
      </w:r>
      <w:r w:rsidRPr="52DA5509">
        <w:rPr>
          <w:rStyle w:val="normaltextrun"/>
          <w:rFonts w:ascii="Calibri" w:hAnsi="Calibri" w:eastAsia="Calibri" w:cs="Calibri"/>
          <w:color w:val="000000" w:themeColor="text1"/>
          <w:lang w:val="en-AU"/>
        </w:rPr>
        <w:t>      </w:t>
      </w:r>
    </w:p>
    <w:p w:rsidR="3D3264AD" w:rsidP="52DA5509" w:rsidRDefault="3D3264AD" w14:paraId="25882B83" w14:textId="79DF46E1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Sam Gangemi                                                    Arkajon Communications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   </w:t>
      </w:r>
    </w:p>
    <w:p w:rsidR="3D3264AD" w:rsidP="52DA5509" w:rsidRDefault="3D3264AD" w14:paraId="387BB768" w14:textId="78A4304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Isuzu Australia Limited                                     Phone: 03 9867 5611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   </w:t>
      </w:r>
    </w:p>
    <w:p w:rsidR="3D3264AD" w:rsidP="52DA5509" w:rsidRDefault="3D3264AD" w14:paraId="5ACE12C1" w14:textId="1DBFE0C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5AC5D06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Phone: 03 9644 6666                                         Email: </w:t>
      </w:r>
      <w:hyperlink r:id="rId14">
        <w:r w:rsidRPr="55AC5D06">
          <w:rPr>
            <w:rStyle w:val="Hyperlink"/>
            <w:rFonts w:ascii="Times New Roman" w:hAnsi="Times New Roman" w:eastAsia="Times New Roman" w:cs="Times New Roman"/>
            <w:lang w:val="en-AU"/>
          </w:rPr>
          <w:t>isuzu@arkajon.com.au</w:t>
        </w:r>
      </w:hyperlink>
    </w:p>
    <w:p w:rsidR="00A66393" w:rsidP="63B68624" w:rsidRDefault="00A66393" w14:paraId="2C078E63" w14:textId="3E637D8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</w:p>
    <w:sectPr w:rsidR="00A663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YuTTBbP/RGQIE" int2:id="XHcJJEXs">
      <int2:state int2:value="Rejected" int2:type="AugLoop_Text_Critique"/>
    </int2:textHash>
    <int2:textHash int2:hashCode="3Xt7dOoWDgSd0S" int2:id="n34gXQsv">
      <int2:state int2:value="Rejected" int2:type="AugLoop_Text_Critique"/>
    </int2:textHash>
    <int2:bookmark int2:bookmarkName="_Int_twHkwXGM" int2:invalidationBookmarkName="" int2:hashCode="uuhCOKu3aEWayS" int2:id="LqKPNCc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DE6CCE"/>
    <w:rsid w:val="000257D5"/>
    <w:rsid w:val="000730D4"/>
    <w:rsid w:val="00094758"/>
    <w:rsid w:val="000C1E7D"/>
    <w:rsid w:val="000C2960"/>
    <w:rsid w:val="000C534C"/>
    <w:rsid w:val="000F1422"/>
    <w:rsid w:val="00144FA3"/>
    <w:rsid w:val="00147D54"/>
    <w:rsid w:val="00175D01"/>
    <w:rsid w:val="001B0577"/>
    <w:rsid w:val="001E49FA"/>
    <w:rsid w:val="00204F61"/>
    <w:rsid w:val="0024691A"/>
    <w:rsid w:val="00247B15"/>
    <w:rsid w:val="00252E8D"/>
    <w:rsid w:val="002722A4"/>
    <w:rsid w:val="002947D5"/>
    <w:rsid w:val="00297185"/>
    <w:rsid w:val="002A6E87"/>
    <w:rsid w:val="00303D8A"/>
    <w:rsid w:val="003121FC"/>
    <w:rsid w:val="00383E84"/>
    <w:rsid w:val="00387E3A"/>
    <w:rsid w:val="00396A88"/>
    <w:rsid w:val="003A4A28"/>
    <w:rsid w:val="00400B0B"/>
    <w:rsid w:val="0045652B"/>
    <w:rsid w:val="0047F05D"/>
    <w:rsid w:val="004C2774"/>
    <w:rsid w:val="004F1B62"/>
    <w:rsid w:val="00500307"/>
    <w:rsid w:val="00501579"/>
    <w:rsid w:val="005555FC"/>
    <w:rsid w:val="00557AD2"/>
    <w:rsid w:val="00566C6E"/>
    <w:rsid w:val="00567FB1"/>
    <w:rsid w:val="0057042F"/>
    <w:rsid w:val="0059046C"/>
    <w:rsid w:val="00591E8D"/>
    <w:rsid w:val="005A25A3"/>
    <w:rsid w:val="005A700D"/>
    <w:rsid w:val="005A777E"/>
    <w:rsid w:val="005E5E38"/>
    <w:rsid w:val="005E6363"/>
    <w:rsid w:val="00602530"/>
    <w:rsid w:val="0061161D"/>
    <w:rsid w:val="00666718"/>
    <w:rsid w:val="006827C9"/>
    <w:rsid w:val="006A7BAC"/>
    <w:rsid w:val="006C4062"/>
    <w:rsid w:val="00731D8A"/>
    <w:rsid w:val="007336CA"/>
    <w:rsid w:val="00756242"/>
    <w:rsid w:val="007A29FB"/>
    <w:rsid w:val="007B727E"/>
    <w:rsid w:val="007E6B91"/>
    <w:rsid w:val="00857DDE"/>
    <w:rsid w:val="008832CE"/>
    <w:rsid w:val="00892545"/>
    <w:rsid w:val="008F7F92"/>
    <w:rsid w:val="00902424"/>
    <w:rsid w:val="009569B3"/>
    <w:rsid w:val="009570E3"/>
    <w:rsid w:val="009929D5"/>
    <w:rsid w:val="009A0211"/>
    <w:rsid w:val="009D0D5A"/>
    <w:rsid w:val="00A247BD"/>
    <w:rsid w:val="00A66393"/>
    <w:rsid w:val="00A66FC6"/>
    <w:rsid w:val="00A95EA3"/>
    <w:rsid w:val="00AA0D65"/>
    <w:rsid w:val="00AB1DBA"/>
    <w:rsid w:val="00AE66BE"/>
    <w:rsid w:val="00B253BB"/>
    <w:rsid w:val="00B26BD1"/>
    <w:rsid w:val="00B44772"/>
    <w:rsid w:val="00B513F2"/>
    <w:rsid w:val="00B7384A"/>
    <w:rsid w:val="00B85038"/>
    <w:rsid w:val="00BA506F"/>
    <w:rsid w:val="00BB5371"/>
    <w:rsid w:val="00BD351C"/>
    <w:rsid w:val="00BF3CCE"/>
    <w:rsid w:val="00C118B4"/>
    <w:rsid w:val="00C21492"/>
    <w:rsid w:val="00C27695"/>
    <w:rsid w:val="00C43F4B"/>
    <w:rsid w:val="00CA6392"/>
    <w:rsid w:val="00CD08F5"/>
    <w:rsid w:val="00D02AAF"/>
    <w:rsid w:val="00D03E7C"/>
    <w:rsid w:val="00D36011"/>
    <w:rsid w:val="00D4367E"/>
    <w:rsid w:val="00D51EA4"/>
    <w:rsid w:val="00D5250C"/>
    <w:rsid w:val="00D531D3"/>
    <w:rsid w:val="00D65F6C"/>
    <w:rsid w:val="00DC003E"/>
    <w:rsid w:val="00DC7447"/>
    <w:rsid w:val="00DF526F"/>
    <w:rsid w:val="00E3356B"/>
    <w:rsid w:val="00F11E82"/>
    <w:rsid w:val="00F62226"/>
    <w:rsid w:val="00FB7B3B"/>
    <w:rsid w:val="00FC2362"/>
    <w:rsid w:val="00FD0D1E"/>
    <w:rsid w:val="00FE4879"/>
    <w:rsid w:val="00FF1758"/>
    <w:rsid w:val="0130CD85"/>
    <w:rsid w:val="0157BFAB"/>
    <w:rsid w:val="02D08C6E"/>
    <w:rsid w:val="02FF965F"/>
    <w:rsid w:val="03262201"/>
    <w:rsid w:val="03420C1B"/>
    <w:rsid w:val="034DCC22"/>
    <w:rsid w:val="03EE050B"/>
    <w:rsid w:val="04515D9C"/>
    <w:rsid w:val="046C6D1B"/>
    <w:rsid w:val="05362E9D"/>
    <w:rsid w:val="05B280E4"/>
    <w:rsid w:val="06A0BC04"/>
    <w:rsid w:val="06BD6561"/>
    <w:rsid w:val="06DAEA8C"/>
    <w:rsid w:val="07295705"/>
    <w:rsid w:val="08E3BEE0"/>
    <w:rsid w:val="08FCDA56"/>
    <w:rsid w:val="0924F9BD"/>
    <w:rsid w:val="092C741D"/>
    <w:rsid w:val="09A0F0EC"/>
    <w:rsid w:val="0A128B4E"/>
    <w:rsid w:val="0A60F7C7"/>
    <w:rsid w:val="0ADE2EE3"/>
    <w:rsid w:val="0B131DCA"/>
    <w:rsid w:val="0BFB2A9E"/>
    <w:rsid w:val="0C55ED55"/>
    <w:rsid w:val="0CAEEE2B"/>
    <w:rsid w:val="0D2409CA"/>
    <w:rsid w:val="0EDDA9C4"/>
    <w:rsid w:val="1064FEF1"/>
    <w:rsid w:val="10B3481F"/>
    <w:rsid w:val="1144C547"/>
    <w:rsid w:val="11825F4E"/>
    <w:rsid w:val="11B83D7B"/>
    <w:rsid w:val="13C812F2"/>
    <w:rsid w:val="13DE775E"/>
    <w:rsid w:val="143E8A82"/>
    <w:rsid w:val="14FD1267"/>
    <w:rsid w:val="161FB359"/>
    <w:rsid w:val="1698F171"/>
    <w:rsid w:val="16B1C3B3"/>
    <w:rsid w:val="1723A025"/>
    <w:rsid w:val="17BEAF03"/>
    <w:rsid w:val="17CE65AA"/>
    <w:rsid w:val="189E1A89"/>
    <w:rsid w:val="194DB038"/>
    <w:rsid w:val="19DB1EF6"/>
    <w:rsid w:val="1A2B9F9E"/>
    <w:rsid w:val="1A8D3CC5"/>
    <w:rsid w:val="1B4F2F20"/>
    <w:rsid w:val="1B7EC671"/>
    <w:rsid w:val="1BA13DAE"/>
    <w:rsid w:val="1C973BBD"/>
    <w:rsid w:val="1E019FAD"/>
    <w:rsid w:val="1F4AA9F6"/>
    <w:rsid w:val="1F9D700E"/>
    <w:rsid w:val="20D3E8F6"/>
    <w:rsid w:val="21612AB3"/>
    <w:rsid w:val="21690CBC"/>
    <w:rsid w:val="22086608"/>
    <w:rsid w:val="22610E96"/>
    <w:rsid w:val="22731DAE"/>
    <w:rsid w:val="2295E5A1"/>
    <w:rsid w:val="230828A4"/>
    <w:rsid w:val="233A974D"/>
    <w:rsid w:val="238C485C"/>
    <w:rsid w:val="24965BB8"/>
    <w:rsid w:val="24F7D2F2"/>
    <w:rsid w:val="264C7D82"/>
    <w:rsid w:val="28440985"/>
    <w:rsid w:val="28E25F32"/>
    <w:rsid w:val="2AA8059D"/>
    <w:rsid w:val="2ACBDD56"/>
    <w:rsid w:val="2AFA3F22"/>
    <w:rsid w:val="2B7FF626"/>
    <w:rsid w:val="2BEC2A40"/>
    <w:rsid w:val="2C0AF8A7"/>
    <w:rsid w:val="2D25F337"/>
    <w:rsid w:val="2D6D4145"/>
    <w:rsid w:val="2D808767"/>
    <w:rsid w:val="2E037E18"/>
    <w:rsid w:val="2E627F49"/>
    <w:rsid w:val="2EC62409"/>
    <w:rsid w:val="2ED61CD2"/>
    <w:rsid w:val="2F9F4E79"/>
    <w:rsid w:val="316DDA1A"/>
    <w:rsid w:val="32145434"/>
    <w:rsid w:val="323C31EE"/>
    <w:rsid w:val="3472BF9C"/>
    <w:rsid w:val="35C72875"/>
    <w:rsid w:val="371215AC"/>
    <w:rsid w:val="3742A310"/>
    <w:rsid w:val="378A2057"/>
    <w:rsid w:val="387BF311"/>
    <w:rsid w:val="38B546B8"/>
    <w:rsid w:val="398CEAF6"/>
    <w:rsid w:val="3AC1C119"/>
    <w:rsid w:val="3AFD5040"/>
    <w:rsid w:val="3B831807"/>
    <w:rsid w:val="3CA89C46"/>
    <w:rsid w:val="3CEB7866"/>
    <w:rsid w:val="3D3264AD"/>
    <w:rsid w:val="3D9878DB"/>
    <w:rsid w:val="3D9AF6C1"/>
    <w:rsid w:val="3DA29FCE"/>
    <w:rsid w:val="3F408F3B"/>
    <w:rsid w:val="4118F067"/>
    <w:rsid w:val="42113AB1"/>
    <w:rsid w:val="4212EF85"/>
    <w:rsid w:val="43986EDA"/>
    <w:rsid w:val="44352FE0"/>
    <w:rsid w:val="45B3E065"/>
    <w:rsid w:val="45F3ADCB"/>
    <w:rsid w:val="463C491A"/>
    <w:rsid w:val="46492E2D"/>
    <w:rsid w:val="46619525"/>
    <w:rsid w:val="467B9DF1"/>
    <w:rsid w:val="46820EA9"/>
    <w:rsid w:val="47D6B72D"/>
    <w:rsid w:val="4861952C"/>
    <w:rsid w:val="486FF8EB"/>
    <w:rsid w:val="48C8EFB0"/>
    <w:rsid w:val="49831414"/>
    <w:rsid w:val="4A2CD2CC"/>
    <w:rsid w:val="4A3D8028"/>
    <w:rsid w:val="4C057AC0"/>
    <w:rsid w:val="4C3949B1"/>
    <w:rsid w:val="4C9C4F77"/>
    <w:rsid w:val="4E253736"/>
    <w:rsid w:val="4F3D1B82"/>
    <w:rsid w:val="503534FB"/>
    <w:rsid w:val="50954B5C"/>
    <w:rsid w:val="50C0188A"/>
    <w:rsid w:val="51B8A9D5"/>
    <w:rsid w:val="5246C81E"/>
    <w:rsid w:val="5274BC44"/>
    <w:rsid w:val="527F8AE7"/>
    <w:rsid w:val="52DA5509"/>
    <w:rsid w:val="5388C07E"/>
    <w:rsid w:val="54108CA5"/>
    <w:rsid w:val="54C4988A"/>
    <w:rsid w:val="550F3CD1"/>
    <w:rsid w:val="55528C4E"/>
    <w:rsid w:val="5561F59A"/>
    <w:rsid w:val="55AC5D06"/>
    <w:rsid w:val="569A68FC"/>
    <w:rsid w:val="578DA701"/>
    <w:rsid w:val="590D415D"/>
    <w:rsid w:val="59D209BE"/>
    <w:rsid w:val="5ADE6CCE"/>
    <w:rsid w:val="5ADF2023"/>
    <w:rsid w:val="5CF7F55D"/>
    <w:rsid w:val="5D09AA80"/>
    <w:rsid w:val="5D15194F"/>
    <w:rsid w:val="5D3BC0A2"/>
    <w:rsid w:val="5D4BB10C"/>
    <w:rsid w:val="602822E5"/>
    <w:rsid w:val="605ABA88"/>
    <w:rsid w:val="61C9AA43"/>
    <w:rsid w:val="62BD8CBF"/>
    <w:rsid w:val="636736E1"/>
    <w:rsid w:val="63B68624"/>
    <w:rsid w:val="649FCCD6"/>
    <w:rsid w:val="652ADD87"/>
    <w:rsid w:val="66C150EC"/>
    <w:rsid w:val="6704A0E6"/>
    <w:rsid w:val="67D76D98"/>
    <w:rsid w:val="6B1D9142"/>
    <w:rsid w:val="6B921192"/>
    <w:rsid w:val="6BCE1EDC"/>
    <w:rsid w:val="6C1D279F"/>
    <w:rsid w:val="6C4C9831"/>
    <w:rsid w:val="6C8E97DF"/>
    <w:rsid w:val="6DB5230C"/>
    <w:rsid w:val="6DB8F800"/>
    <w:rsid w:val="6E787C93"/>
    <w:rsid w:val="6F039194"/>
    <w:rsid w:val="6F54C861"/>
    <w:rsid w:val="6F979B02"/>
    <w:rsid w:val="706D4141"/>
    <w:rsid w:val="70AFBD61"/>
    <w:rsid w:val="713209A2"/>
    <w:rsid w:val="72073671"/>
    <w:rsid w:val="72BBF054"/>
    <w:rsid w:val="73BD7F77"/>
    <w:rsid w:val="73BEF5C1"/>
    <w:rsid w:val="74F90D30"/>
    <w:rsid w:val="752145EF"/>
    <w:rsid w:val="7612236F"/>
    <w:rsid w:val="766F4919"/>
    <w:rsid w:val="7720D842"/>
    <w:rsid w:val="783AF3A9"/>
    <w:rsid w:val="784F8484"/>
    <w:rsid w:val="79593C18"/>
    <w:rsid w:val="79A6E9DB"/>
    <w:rsid w:val="7CA3B6DB"/>
    <w:rsid w:val="7E7A5AFE"/>
    <w:rsid w:val="7E7A97E7"/>
    <w:rsid w:val="7EBE22FD"/>
    <w:rsid w:val="7F3CF3C0"/>
    <w:rsid w:val="7F5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6CCE"/>
  <w15:chartTrackingRefBased/>
  <w15:docId w15:val="{F24E3B9A-66FD-42F2-A854-A5820D4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52DA5509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C534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257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realymotors.com.au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lacklocksisuzutrucks.com.au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mailto:isuzu@arkajon.com.au" TargetMode="External" Id="rId14" /><Relationship Type="http://schemas.openxmlformats.org/officeDocument/2006/relationships/hyperlink" Target="https://www.isuzu.com.au/our-range/series/f-series/" TargetMode="External" Id="R5225480fbce34cb5" /><Relationship Type="http://schemas.openxmlformats.org/officeDocument/2006/relationships/hyperlink" Target="https://www.isuzu.com.au/our-range/series/fy-series/" TargetMode="External" Id="R3d4a60ea4b2c4d06" /><Relationship Type="http://schemas.openxmlformats.org/officeDocument/2006/relationships/hyperlink" Target="https://www.isuzu.com.au/our-range/series/fy-series/" TargetMode="External" Id="Ra87141e835f648bd" /><Relationship Type="http://schemas.openxmlformats.org/officeDocument/2006/relationships/hyperlink" Target="https://signeffects.com.au/" TargetMode="External" Id="R7e4fa716507945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  <UserInfo>
        <DisplayName>Jekki Booth</DisplayName>
        <AccountId>5569</AccountId>
        <AccountType/>
      </UserInfo>
      <UserInfo>
        <DisplayName>Chris Munro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ED410C-3EAB-42E0-A381-BF0B07B92FB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5aab97-4595-48cc-a922-c6f67aed5cdf"/>
    <ds:schemaRef ds:uri="cecfb24b-5d94-48e5-a414-84a9a70bda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50C20-545C-4EB0-AF3F-B43CC6A0A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B0CC-FF58-4F61-A5B1-8FD972034F8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cecfb24b-5d94-48e5-a414-84a9a70bdae7"/>
    <ds:schemaRef ds:uri="http://schemas.microsoft.com/office/infopath/2007/PartnerControls"/>
    <ds:schemaRef ds:uri="http://schemas.openxmlformats.org/package/2006/metadata/core-properties"/>
    <ds:schemaRef ds:uri="aa5aab97-4595-48cc-a922-c6f67aed5cd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94</revision>
  <dcterms:created xsi:type="dcterms:W3CDTF">2024-05-03T06:53:00.0000000Z</dcterms:created>
  <dcterms:modified xsi:type="dcterms:W3CDTF">2024-08-06T07:35:32.3343280Z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